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 w:cs="Times New Roman"/>
          <w:b/>
          <w:bCs/>
          <w:sz w:val="44"/>
          <w:szCs w:val="44"/>
        </w:rPr>
      </w:pPr>
      <w:r>
        <w:rPr>
          <w:rFonts w:hint="eastAsia" w:ascii="黑体" w:eastAsia="黑体" w:cs="黑体"/>
          <w:sz w:val="44"/>
          <w:szCs w:val="44"/>
        </w:rPr>
        <w:t>国资设备处货物分散采购范围及工作流程</w:t>
      </w:r>
    </w:p>
    <w:p>
      <w:pPr>
        <w:rPr>
          <w:rFonts w:cs="Times New Roman"/>
          <w:b/>
          <w:bCs/>
          <w:sz w:val="24"/>
          <w:szCs w:val="24"/>
        </w:rPr>
      </w:pPr>
      <w:r>
        <w:pict>
          <v:roundrect id="圆角矩形 6" o:spid="_x0000_s1027" o:spt="2" style="position:absolute;left:0pt;margin-left:8.5pt;margin-top:13.85pt;height:86.95pt;width:409.6pt;z-index:251650048;v-text-anchor:middle;mso-width-relative:page;mso-height-relative:page;" filled="f" stroked="t" coordsize="21600,21600" arcsize="0.166666666666667">
            <v:path/>
            <v:fill on="f" focussize="0,0"/>
            <v:stroke weight="1.25pt" color="#000000"/>
            <v:imagedata o:title=""/>
            <o:lock v:ext="edit" aspectratio="f"/>
            <v:textbox>
              <w:txbxContent>
                <w:p>
                  <w:pPr>
                    <w:spacing w:line="280" w:lineRule="exact"/>
                    <w:rPr>
                      <w:rFonts w:cs="宋体"/>
                      <w:color w:val="000000"/>
                    </w:rPr>
                  </w:pPr>
                  <w:r>
                    <w:rPr>
                      <w:rFonts w:hint="eastAsia" w:cs="宋体"/>
                      <w:color w:val="000000"/>
                    </w:rPr>
                    <w:t>1.2万元——单台</w:t>
                  </w:r>
                  <w:r>
                    <w:rPr>
                      <w:color w:val="000000"/>
                    </w:rPr>
                    <w:t>10</w:t>
                  </w:r>
                  <w:r>
                    <w:rPr>
                      <w:rFonts w:hint="eastAsia"/>
                      <w:color w:val="000000"/>
                    </w:rPr>
                    <w:t>（批量20）</w:t>
                  </w:r>
                  <w:r>
                    <w:rPr>
                      <w:rFonts w:hint="eastAsia" w:cs="宋体"/>
                      <w:color w:val="000000"/>
                    </w:rPr>
                    <w:t>万元（不含）的科研仪器设备及相关货物（不含试剂耗材和测序）；</w:t>
                  </w:r>
                </w:p>
                <w:p>
                  <w:pPr>
                    <w:spacing w:line="280" w:lineRule="exact"/>
                    <w:rPr>
                      <w:rFonts w:cs="Times New Roman"/>
                      <w:color w:val="000000"/>
                      <w:vertAlign w:val="superscript"/>
                    </w:rPr>
                  </w:pPr>
                  <w:r>
                    <w:rPr>
                      <w:rFonts w:hint="eastAsia" w:cs="宋体"/>
                      <w:color w:val="000000"/>
                    </w:rPr>
                    <w:t>2.行政及后勤保障部门采购2万元——单台</w:t>
                  </w:r>
                  <w:r>
                    <w:rPr>
                      <w:color w:val="000000"/>
                    </w:rPr>
                    <w:t>10</w:t>
                  </w:r>
                  <w:r>
                    <w:rPr>
                      <w:rFonts w:hint="eastAsia"/>
                      <w:color w:val="000000"/>
                    </w:rPr>
                    <w:t>（批量20）</w:t>
                  </w:r>
                  <w:r>
                    <w:rPr>
                      <w:rFonts w:hint="eastAsia" w:cs="宋体"/>
                      <w:color w:val="000000"/>
                    </w:rPr>
                    <w:t>万元（不含）的非《政府目录及标准》内货物</w:t>
                  </w:r>
                </w:p>
              </w:txbxContent>
            </v:textbox>
          </v:roundrect>
        </w:pict>
      </w:r>
    </w:p>
    <w:p>
      <w:pPr>
        <w:spacing w:before="156" w:beforeLines="50"/>
        <w:rPr>
          <w:rFonts w:ascii="宋体" w:cs="Times New Roman"/>
          <w:b/>
          <w:bCs/>
          <w:sz w:val="24"/>
          <w:szCs w:val="24"/>
        </w:rPr>
      </w:pPr>
    </w:p>
    <w:p>
      <w:pPr>
        <w:spacing w:line="400" w:lineRule="exact"/>
        <w:rPr>
          <w:rFonts w:ascii="宋体" w:cs="Times New Roman"/>
          <w:b/>
          <w:bCs/>
          <w:sz w:val="24"/>
          <w:szCs w:val="24"/>
        </w:rPr>
      </w:pPr>
    </w:p>
    <w:p>
      <w:pPr>
        <w:spacing w:line="400" w:lineRule="exact"/>
        <w:rPr>
          <w:rFonts w:ascii="宋体" w:cs="Times New Roman"/>
          <w:b/>
          <w:bCs/>
          <w:sz w:val="24"/>
          <w:szCs w:val="24"/>
        </w:rPr>
      </w:pPr>
    </w:p>
    <w:p>
      <w:pPr>
        <w:spacing w:line="400" w:lineRule="exact"/>
        <w:rPr>
          <w:rFonts w:ascii="宋体" w:cs="Times New Roman"/>
          <w:b/>
          <w:bCs/>
          <w:sz w:val="24"/>
          <w:szCs w:val="24"/>
        </w:rPr>
      </w:pPr>
    </w:p>
    <w:p>
      <w:pPr>
        <w:spacing w:line="40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ascii="宋体" w:cs="Times New Roman"/>
          <w:b/>
          <w:bCs/>
          <w:sz w:val="24"/>
          <w:szCs w:val="24"/>
        </w:rPr>
        <w:pict>
          <v:shape id="_x0000_s1047" o:spid="_x0000_s1047" o:spt="32" type="#_x0000_t32" style="position:absolute;left:0pt;margin-left:184.7pt;margin-top:13.05pt;height:0pt;width:22.5pt;rotation:5898240f;z-index:251669504;mso-width-relative:page;mso-height-relative:page;" filled="f" coordsize="21600,21600" adj="-468048,-1,-468048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line="400" w:lineRule="exact"/>
        <w:rPr>
          <w:rFonts w:ascii="宋体" w:cs="Times New Roman"/>
          <w:b/>
          <w:bCs/>
          <w:sz w:val="24"/>
          <w:szCs w:val="24"/>
        </w:rPr>
      </w:pPr>
      <w:r>
        <w:pict>
          <v:roundrect id="_x0000_s1033" o:spid="_x0000_s1033" o:spt="2" style="position:absolute;left:0pt;margin-left:8.5pt;margin-top:4.3pt;height:36.35pt;width:423.9pt;z-index:251658240;v-text-anchor:middle;mso-width-relative:page;mso-height-relative:page;" filled="f" stroked="t" coordsize="21600,21600" arcsize="0.166666666666667">
            <v:path/>
            <v:fill on="f" focussize="0,0"/>
            <v:stroke weight="1.25pt"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cs="Times New Roman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Times New Roman"/>
                      <w:color w:val="000000"/>
                    </w:rPr>
                    <w:t>业主单位填写《采购计划单》交招标办审批分散采购方式</w:t>
                  </w:r>
                  <w:r>
                    <w:rPr>
                      <w:rFonts w:hint="eastAsia" w:cs="Times New Roman"/>
                      <w:b/>
                      <w:color w:val="000000"/>
                      <w:sz w:val="18"/>
                      <w:szCs w:val="18"/>
                    </w:rPr>
                    <w:t>（仅商务谈判方式需要填写计划单）</w:t>
                  </w:r>
                </w:p>
              </w:txbxContent>
            </v:textbox>
          </v:roundrect>
        </w:pict>
      </w:r>
    </w:p>
    <w:p>
      <w:pPr>
        <w:spacing w:line="400" w:lineRule="exact"/>
        <w:rPr>
          <w:rFonts w:ascii="宋体" w:cs="Times New Roman"/>
          <w:b/>
          <w:bCs/>
          <w:sz w:val="24"/>
          <w:szCs w:val="24"/>
        </w:rPr>
      </w:pPr>
    </w:p>
    <w:p>
      <w:pPr>
        <w:spacing w:line="40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ascii="宋体" w:cs="Times New Roman"/>
          <w:b/>
          <w:bCs/>
          <w:sz w:val="24"/>
          <w:szCs w:val="24"/>
        </w:rPr>
        <w:pict>
          <v:shape id="_x0000_s1044" o:spid="_x0000_s1044" o:spt="32" type="#_x0000_t32" style="position:absolute;left:0pt;margin-left:361.3pt;margin-top:11.9pt;height:0pt;width:22.5pt;rotation:5898240f;z-index:251666432;mso-width-relative:page;mso-height-relative:page;" filled="f" coordsize="21600,21600" adj="-468048,-1,-468048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40" o:spid="_x0000_s1040" o:spt="32" type="#_x0000_t32" style="position:absolute;left:0pt;margin-left:36.65pt;margin-top:11.9pt;height:0pt;width:22.5pt;rotation:5898240f;z-index:251662336;mso-width-relative:page;mso-height-relative:page;" filled="f" coordsize="21600,21600" adj="-468048,-1,-468048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8" o:spid="_x0000_s1038" o:spt="32" type="#_x0000_t32" style="position:absolute;left:0pt;margin-left:196.25pt;margin-top:11.9pt;height:0pt;width:22.5pt;rotation:5898240f;z-index:251663360;mso-width-relative:page;mso-height-relative:page;" filled="f" coordsize="21600,21600" adj="-468048,-1,-468048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line="40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ascii="宋体" w:cs="Times New Roman"/>
          <w:b/>
          <w:bCs/>
          <w:sz w:val="24"/>
          <w:szCs w:val="24"/>
        </w:rPr>
        <w:pict>
          <v:roundrect id="_x0000_s1045" o:spid="_x0000_s1045" o:spt="2" style="position:absolute;left:0pt;margin-left:324.35pt;margin-top:3.6pt;height:31pt;width:90.35pt;z-index:251667456;v-text-anchor:middle;mso-width-relative:page;mso-height-relative:page;" filled="f" stroked="t" coordsize="21600,21600" arcsize="0.166666666666667">
            <v:path/>
            <v:fill on="f" focussize="0,0"/>
            <v:stroke weight="1.25pt"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>
                    <w:rPr>
                      <w:rFonts w:hint="eastAsia" w:cs="宋体"/>
                      <w:color w:val="000000"/>
                    </w:rPr>
                    <w:t>电子商城</w:t>
                  </w:r>
                </w:p>
              </w:txbxContent>
            </v:textbox>
          </v:roundrect>
        </w:pict>
      </w:r>
      <w:r>
        <w:pict>
          <v:roundrect id="_x0000_s1041" o:spid="_x0000_s1041" o:spt="2" style="position:absolute;left:0pt;margin-left:157.9pt;margin-top:3.6pt;height:30.55pt;width:89pt;z-index:251665408;v-text-anchor:middle;mso-width-relative:page;mso-height-relative:page;" filled="f" stroked="t" coordsize="21600,21600" arcsize="0.166666666666667">
            <v:path/>
            <v:fill on="f" focussize="0,0"/>
            <v:stroke weight="1.25pt"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>
                    <w:rPr>
                      <w:rFonts w:hint="eastAsia" w:cs="宋体"/>
                      <w:color w:val="000000"/>
                    </w:rPr>
                    <w:t>网上竞价</w:t>
                  </w:r>
                </w:p>
              </w:txbxContent>
            </v:textbox>
          </v:roundrect>
        </w:pict>
      </w:r>
      <w:r>
        <w:pict>
          <v:roundrect id="_x0000_s1042" o:spid="_x0000_s1042" o:spt="2" style="position:absolute;left:0pt;margin-left:13.25pt;margin-top:3.15pt;height:31pt;width:84.7pt;z-index:251664384;v-text-anchor:middle;mso-width-relative:page;mso-height-relative:page;" filled="f" stroked="t" coordsize="21600,21600" arcsize="0.166666666666667">
            <v:path/>
            <v:fill on="f" focussize="0,0"/>
            <v:stroke weight="1.25pt"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>
                    <w:rPr>
                      <w:rFonts w:hint="eastAsia" w:cs="宋体"/>
                      <w:color w:val="000000"/>
                    </w:rPr>
                    <w:t>商务谈判</w:t>
                  </w:r>
                </w:p>
              </w:txbxContent>
            </v:textbox>
          </v:roundrect>
        </w:pict>
      </w:r>
    </w:p>
    <w:p>
      <w:pPr>
        <w:spacing w:line="40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ascii="宋体" w:cs="Times New Roman"/>
          <w:b/>
          <w:bCs/>
          <w:sz w:val="24"/>
          <w:szCs w:val="24"/>
        </w:rPr>
        <w:pict>
          <v:shape id="_x0000_s1048" o:spid="_x0000_s1048" o:spt="32" type="#_x0000_t32" style="position:absolute;left:0pt;margin-left:196.25pt;margin-top:27.35pt;height:0pt;width:22.5pt;rotation:5898240f;z-index:251670528;mso-width-relative:page;mso-height-relative:page;" filled="f" coordsize="21600,21600" adj="-468048,-1,-468048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宋体" w:cs="Times New Roman"/>
          <w:b/>
          <w:bCs/>
          <w:sz w:val="24"/>
          <w:szCs w:val="24"/>
        </w:rPr>
        <w:pict>
          <v:shape id="_x0000_s1051" o:spid="_x0000_s1051" o:spt="32" type="#_x0000_t32" style="position:absolute;left:0pt;margin-left:361.3pt;margin-top:28.85pt;height:0pt;width:22.5pt;rotation:5898240f;z-index:251675648;mso-width-relative:page;mso-height-relative:page;" filled="f" coordsize="21600,21600" adj="-468048,-1,-468048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宋体" w:cs="Times New Roman"/>
          <w:b/>
          <w:bCs/>
          <w:sz w:val="24"/>
          <w:szCs w:val="24"/>
        </w:rPr>
        <w:pict>
          <v:shape id="_x0000_s1046" o:spid="_x0000_s1046" o:spt="32" type="#_x0000_t32" style="position:absolute;left:0pt;margin-left:40.7pt;margin-top:25.85pt;height:0pt;width:22.5pt;rotation:5898240f;z-index:251668480;mso-width-relative:page;mso-height-relative:page;" filled="f" coordsize="21600,21600" adj="-468048,-1,-468048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line="40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ascii="宋体" w:cs="Times New Roman"/>
          <w:b/>
          <w:bCs/>
          <w:sz w:val="24"/>
          <w:szCs w:val="24"/>
        </w:rPr>
        <w:pict>
          <v:roundrect id="_x0000_s1054" o:spid="_x0000_s1054" o:spt="2" style="position:absolute;left:0pt;margin-left:303.55pt;margin-top:18.6pt;height:175pt;width:138.85pt;z-index:251678720;v-text-anchor:middle;mso-width-relative:page;mso-height-relative:page;" filled="f" stroked="t" coordsize="21600,21600" arcsize="0.166666666666667">
            <v:path/>
            <v:fill on="f" focussize="0,0"/>
            <v:stroke weight="1.25pt" color="#000000"/>
            <v:imagedata o:title=""/>
            <o:lock v:ext="edit" aspectratio="f"/>
            <v:textbox>
              <w:txbxContent>
                <w:p>
                  <w:pPr>
                    <w:spacing w:line="240" w:lineRule="exact"/>
                    <w:jc w:val="left"/>
                    <w:rPr>
                      <w:rFonts w:cs="宋体"/>
                      <w:color w:val="000000"/>
                    </w:rPr>
                  </w:pPr>
                  <w:r>
                    <w:rPr>
                      <w:rFonts w:hint="eastAsia" w:cs="宋体"/>
                      <w:color w:val="000000"/>
                    </w:rPr>
                    <w:t>1.业主单位网上对比选购；</w:t>
                  </w:r>
                </w:p>
                <w:p>
                  <w:pPr>
                    <w:spacing w:line="240" w:lineRule="exact"/>
                    <w:jc w:val="left"/>
                    <w:rPr>
                      <w:ins w:id="0" w:author="动科院书记" w:date="2017-05-31T09:44:49Z"/>
                      <w:rFonts w:hint="eastAsia" w:cs="宋体"/>
                      <w:color w:val="000000"/>
                    </w:rPr>
                  </w:pPr>
                  <w:r>
                    <w:rPr>
                      <w:rFonts w:hint="eastAsia" w:cs="宋体"/>
                      <w:color w:val="000000"/>
                    </w:rPr>
                    <w:t>2.截取3家及以上电子商城货物有效对比图；</w:t>
                  </w:r>
                </w:p>
                <w:p>
                  <w:pPr>
                    <w:spacing w:line="240" w:lineRule="exact"/>
                    <w:jc w:val="left"/>
                  </w:pPr>
                  <w:r>
                    <w:rPr>
                      <w:rFonts w:hint="eastAsia" w:cs="宋体"/>
                      <w:color w:val="000000"/>
                    </w:rPr>
                    <w:t xml:space="preserve">3. 填写《业主单位分散采购评审报告》。             </w:t>
                  </w:r>
                </w:p>
              </w:txbxContent>
            </v:textbox>
          </v:roundrect>
        </w:pict>
      </w:r>
      <w:r>
        <w:rPr>
          <w:rFonts w:ascii="宋体" w:cs="Times New Roman"/>
          <w:b/>
          <w:bCs/>
          <w:sz w:val="24"/>
          <w:szCs w:val="24"/>
        </w:rPr>
        <w:pict>
          <v:roundrect id="_x0000_s1053" o:spid="_x0000_s1053" o:spt="2" style="position:absolute;left:0pt;margin-left:141.2pt;margin-top:18.6pt;height:175pt;width:135.4pt;z-index:251677696;v-text-anchor:middle;mso-width-relative:page;mso-height-relative:page;" filled="f" stroked="t" coordsize="21600,21600" arcsize="0.166666666666667">
            <v:path/>
            <v:fill on="f" focussize="0,0"/>
            <v:stroke weight="1.25pt" color="#000000"/>
            <v:imagedata o:title=""/>
            <o:lock v:ext="edit" aspectratio="f"/>
            <v:textbox>
              <w:txbxContent>
                <w:p>
                  <w:pPr>
                    <w:spacing w:line="240" w:lineRule="exact"/>
                    <w:jc w:val="left"/>
                    <w:rPr>
                      <w:rFonts w:cs="宋体"/>
                      <w:color w:val="000000"/>
                    </w:rPr>
                  </w:pPr>
                  <w:r>
                    <w:rPr>
                      <w:rFonts w:hint="eastAsia" w:cs="宋体"/>
                      <w:color w:val="000000"/>
                    </w:rPr>
                    <w:t>1.用户登录学校竞价网，发布采购信息；                  2.业主单位管理员审核；              3.供应商投标，截标日期开标后用户选标；</w:t>
                  </w:r>
                </w:p>
                <w:p>
                  <w:pPr>
                    <w:spacing w:line="240" w:lineRule="exact"/>
                    <w:jc w:val="left"/>
                    <w:rPr>
                      <w:rFonts w:cs="宋体"/>
                      <w:color w:val="000000"/>
                    </w:rPr>
                  </w:pPr>
                  <w:r>
                    <w:rPr>
                      <w:rFonts w:hint="eastAsia" w:cs="宋体"/>
                      <w:color w:val="000000"/>
                    </w:rPr>
                    <w:t>4.业主单位管理员审核；5.竞价成功后截取中标方案截图。（如不成功则改用商务谈判或电子商城采购）。</w:t>
                  </w:r>
                </w:p>
                <w:p>
                  <w:pPr>
                    <w:spacing w:line="240" w:lineRule="exact"/>
                    <w:jc w:val="left"/>
                  </w:pPr>
                  <w:r>
                    <w:rPr>
                      <w:rFonts w:hint="eastAsia" w:cs="宋体"/>
                      <w:color w:val="000000"/>
                    </w:rPr>
                    <w:t>6. 填写《业主单位分散采购评审报告》</w:t>
                  </w:r>
                </w:p>
              </w:txbxContent>
            </v:textbox>
          </v:roundrect>
        </w:pict>
      </w:r>
      <w:r>
        <w:rPr>
          <w:rFonts w:ascii="宋体" w:hAnsi="宋体" w:cs="宋体"/>
          <w:kern w:val="0"/>
          <w:sz w:val="24"/>
          <w:szCs w:val="24"/>
        </w:rPr>
        <w:pict>
          <v:roundrect id="_x0000_s1052" o:spid="_x0000_s1052" o:spt="2" style="position:absolute;left:0pt;margin-left:-24.1pt;margin-top:17.1pt;height:176.5pt;width:146.7pt;z-index:251676672;v-text-anchor:middle;mso-width-relative:page;mso-height-relative:page;" filled="f" stroked="t" coordsize="21600,21600" arcsize="0.166666666666667">
            <v:path/>
            <v:fill on="f" focussize="0,0"/>
            <v:stroke weight="1.25pt" color="#000000"/>
            <v:imagedata o:title=""/>
            <o:lock v:ext="edit" aspectratio="f"/>
            <v:textbox>
              <w:txbxContent>
                <w:p>
                  <w:pPr>
                    <w:spacing w:line="240" w:lineRule="exact"/>
                    <w:jc w:val="left"/>
                    <w:rPr>
                      <w:rFonts w:cs="宋体" w:asciiTheme="minorEastAsia" w:hAnsiTheme="minorEastAsia" w:eastAsiaTheme="minorEastAsia"/>
                      <w:color w:val="000000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</w:rPr>
                    <w:t>1.填写业主单位填写申请表交招标办。</w:t>
                  </w:r>
                </w:p>
                <w:p>
                  <w:pPr>
                    <w:spacing w:line="240" w:lineRule="exact"/>
                    <w:jc w:val="left"/>
                    <w:rPr>
                      <w:rFonts w:cs="宋体" w:asciiTheme="minorEastAsia" w:hAnsiTheme="minorEastAsia" w:eastAsiaTheme="minorEastAsia"/>
                      <w:color w:val="000000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</w:rPr>
                    <w:t>2.业主单位拟定谈判文件；                  3.邀请3家及以上单位参加谈判；              4.业主单位组建谈判小组，进行谈判、评标，撰写谈判会议纪要、《业主单位分散采购评审报告》；</w:t>
                  </w:r>
                </w:p>
                <w:p>
                  <w:pPr>
                    <w:spacing w:line="240" w:lineRule="exact"/>
                    <w:jc w:val="left"/>
                    <w:rPr>
                      <w:rFonts w:cs="宋体" w:asciiTheme="minorEastAsia" w:hAnsiTheme="minorEastAsia" w:eastAsiaTheme="minorEastAsia"/>
                      <w:color w:val="000000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</w:rPr>
                    <w:t xml:space="preserve">5.招标办公示；               </w:t>
                  </w:r>
                </w:p>
                <w:p>
                  <w:pPr>
                    <w:spacing w:line="240" w:lineRule="exact"/>
                    <w:jc w:val="left"/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</w:rPr>
                    <w:t>6.进行分散采购过程及结果资料存档。</w:t>
                  </w:r>
                </w:p>
              </w:txbxContent>
            </v:textbox>
          </v:roundrect>
        </w:pict>
      </w:r>
    </w:p>
    <w:p>
      <w:pPr>
        <w:spacing w:line="400" w:lineRule="exact"/>
        <w:rPr>
          <w:rFonts w:ascii="宋体" w:cs="Times New Roman"/>
          <w:b/>
          <w:bCs/>
          <w:sz w:val="24"/>
          <w:szCs w:val="24"/>
        </w:rPr>
      </w:pPr>
    </w:p>
    <w:p>
      <w:pPr>
        <w:spacing w:line="400" w:lineRule="exact"/>
        <w:rPr>
          <w:rFonts w:ascii="宋体" w:cs="Times New Roman"/>
          <w:b/>
          <w:bCs/>
          <w:sz w:val="24"/>
          <w:szCs w:val="24"/>
        </w:rPr>
      </w:pPr>
    </w:p>
    <w:p>
      <w:pPr>
        <w:spacing w:line="400" w:lineRule="exact"/>
        <w:rPr>
          <w:rFonts w:ascii="宋体" w:cs="Times New Roman"/>
          <w:b/>
          <w:bCs/>
          <w:sz w:val="24"/>
          <w:szCs w:val="24"/>
        </w:rPr>
      </w:pPr>
    </w:p>
    <w:p>
      <w:pPr>
        <w:spacing w:line="400" w:lineRule="exact"/>
        <w:rPr>
          <w:rFonts w:ascii="宋体" w:cs="Times New Roman"/>
          <w:b/>
          <w:bCs/>
          <w:sz w:val="24"/>
          <w:szCs w:val="24"/>
        </w:rPr>
      </w:pPr>
    </w:p>
    <w:p>
      <w:pPr>
        <w:spacing w:line="400" w:lineRule="exact"/>
        <w:rPr>
          <w:rFonts w:ascii="宋体" w:cs="Times New Roman"/>
          <w:b/>
          <w:bCs/>
          <w:sz w:val="24"/>
          <w:szCs w:val="24"/>
        </w:rPr>
      </w:pPr>
    </w:p>
    <w:p>
      <w:pPr>
        <w:spacing w:line="400" w:lineRule="exact"/>
        <w:rPr>
          <w:rFonts w:ascii="宋体" w:cs="Times New Roman"/>
          <w:b/>
          <w:bCs/>
          <w:sz w:val="24"/>
          <w:szCs w:val="24"/>
        </w:rPr>
      </w:pPr>
    </w:p>
    <w:p>
      <w:pPr>
        <w:spacing w:line="400" w:lineRule="exact"/>
        <w:rPr>
          <w:rFonts w:ascii="宋体" w:cs="宋体"/>
          <w:sz w:val="24"/>
          <w:szCs w:val="24"/>
          <w:shd w:val="clear" w:color="auto" w:fill="FEFEFE"/>
        </w:rPr>
      </w:pPr>
      <w:bookmarkStart w:id="0" w:name="_GoBack"/>
      <w:bookmarkEnd w:id="0"/>
    </w:p>
    <w:p>
      <w:pPr>
        <w:spacing w:line="400" w:lineRule="exact"/>
        <w:rPr>
          <w:rFonts w:ascii="宋体" w:hAnsi="宋体" w:cs="宋体"/>
          <w:sz w:val="24"/>
          <w:szCs w:val="24"/>
          <w:shd w:val="clear" w:color="auto" w:fill="FEFEFE"/>
        </w:rPr>
      </w:pPr>
    </w:p>
    <w:p>
      <w:pPr>
        <w:spacing w:line="400" w:lineRule="exact"/>
        <w:rPr>
          <w:rFonts w:ascii="宋体" w:hAnsi="宋体" w:cs="宋体"/>
          <w:sz w:val="24"/>
          <w:szCs w:val="24"/>
          <w:shd w:val="clear" w:color="auto" w:fill="FEFEFE"/>
        </w:rPr>
      </w:pPr>
      <w:r>
        <w:rPr>
          <w:rFonts w:ascii="宋体" w:hAnsi="宋体" w:cs="宋体"/>
          <w:sz w:val="24"/>
          <w:szCs w:val="24"/>
        </w:rPr>
        <w:pict>
          <v:shape id="_x0000_s1058" o:spid="_x0000_s1058" o:spt="32" type="#_x0000_t32" style="position:absolute;left:0pt;margin-left:369.2pt;margin-top:23.1pt;height:0pt;width:19pt;rotation:5898240f;z-index:251681792;mso-width-relative:page;mso-height-relative:page;" filled="f" coordsize="21600,21600" adj="-517547,-1,-517547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宋体" w:hAnsi="宋体" w:cs="宋体"/>
          <w:sz w:val="24"/>
          <w:szCs w:val="24"/>
        </w:rPr>
        <w:pict>
          <v:shape id="_x0000_s1056" o:spid="_x0000_s1056" o:spt="32" type="#_x0000_t32" style="position:absolute;left:0pt;margin-left:198pt;margin-top:23.1pt;height:0pt;width:19pt;rotation:5898240f;z-index:251680768;mso-width-relative:page;mso-height-relative:page;" filled="f" coordsize="21600,21600" adj="-322920,-1,-32292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宋体" w:hAnsi="宋体" w:cs="宋体"/>
          <w:sz w:val="24"/>
          <w:szCs w:val="24"/>
        </w:rPr>
        <w:pict>
          <v:shape id="_x0000_s1055" o:spid="_x0000_s1055" o:spt="32" type="#_x0000_t32" style="position:absolute;left:0pt;margin-left:35pt;margin-top:23.1pt;height:0pt;width:19pt;rotation:5898240f;z-index:251679744;mso-width-relative:page;mso-height-relative:page;" filled="f" coordsize="21600,21600" adj="-137615,-1,-137615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line="400" w:lineRule="exact"/>
        <w:rPr>
          <w:rFonts w:ascii="宋体" w:hAnsi="宋体" w:cs="宋体"/>
          <w:sz w:val="24"/>
          <w:szCs w:val="24"/>
          <w:shd w:val="clear" w:color="auto" w:fill="FEFEFE"/>
        </w:rPr>
      </w:pPr>
      <w:r>
        <w:rPr>
          <w:rFonts w:ascii="宋体" w:hAnsi="宋体" w:cs="宋体"/>
          <w:sz w:val="24"/>
          <w:szCs w:val="24"/>
        </w:rPr>
        <w:pict>
          <v:roundrect id="_x0000_s1061" o:spid="_x0000_s1061" o:spt="2" style="position:absolute;left:0pt;margin-left:308.75pt;margin-top:12.6pt;height:128.15pt;width:141.1pt;z-index:251684864;v-text-anchor:middle;mso-width-relative:page;mso-height-relative:page;" filled="f" stroked="t" coordsize="21600,21600" arcsize="0.166666666666667">
            <v:path/>
            <v:fill on="f" focussize="0,0"/>
            <v:stroke weight="1.25pt" color="#000000"/>
            <v:imagedata o:title=""/>
            <o:lock v:ext="edit" aspectratio="f"/>
            <v:textbox>
              <w:txbxContent>
                <w:p>
                  <w:pPr>
                    <w:spacing w:line="240" w:lineRule="exact"/>
                    <w:jc w:val="left"/>
                    <w:rPr>
                      <w:rFonts w:cs="宋体" w:asciiTheme="minorEastAsia" w:hAnsiTheme="minorEastAsia" w:eastAsiaTheme="minorEastAsia"/>
                      <w:b/>
                      <w:color w:val="000000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/>
                      <w:color w:val="000000"/>
                    </w:rPr>
                    <w:t>国资设备处采购科备案及合同审核</w:t>
                  </w:r>
                </w:p>
                <w:p>
                  <w:pPr>
                    <w:spacing w:line="240" w:lineRule="exact"/>
                    <w:jc w:val="left"/>
                    <w:rPr>
                      <w:rFonts w:cs="宋体" w:asciiTheme="minorEastAsia" w:hAnsiTheme="minorEastAsia" w:eastAsiaTheme="minorEastAsia"/>
                      <w:color w:val="000000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</w:rPr>
                    <w:t>需提交材料：</w:t>
                  </w:r>
                </w:p>
                <w:p>
                  <w:pPr>
                    <w:spacing w:line="240" w:lineRule="exact"/>
                    <w:jc w:val="left"/>
                    <w:rPr>
                      <w:rFonts w:cs="宋体" w:asciiTheme="minorEastAsia" w:hAnsiTheme="minorEastAsia" w:eastAsiaTheme="minorEastAsia"/>
                      <w:color w:val="000000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</w:rPr>
                    <w:t>1.《业主单位分散采购评审报告》；                  2.</w:t>
                  </w:r>
                  <w:r>
                    <w:rPr>
                      <w:rFonts w:hint="eastAsia" w:cs="宋体"/>
                      <w:color w:val="000000"/>
                    </w:rPr>
                    <w:t xml:space="preserve"> 截取的3家及以上电子商城货物有效对比图。</w:t>
                  </w:r>
                </w:p>
                <w:p>
                  <w:pPr>
                    <w:spacing w:line="240" w:lineRule="exact"/>
                    <w:jc w:val="left"/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</w:rPr>
                    <w:t>3.双方签订的全部合同；               4.《合同审核表》</w:t>
                  </w:r>
                </w:p>
              </w:txbxContent>
            </v:textbox>
          </v:roundrect>
        </w:pict>
      </w:r>
      <w:r>
        <w:rPr>
          <w:rFonts w:ascii="宋体" w:hAnsi="宋体" w:cs="宋体"/>
          <w:sz w:val="24"/>
          <w:szCs w:val="24"/>
        </w:rPr>
        <w:pict>
          <v:roundrect id="_x0000_s1059" o:spid="_x0000_s1059" o:spt="2" style="position:absolute;left:0pt;margin-left:-18.9pt;margin-top:12.6pt;height:128.15pt;width:141.5pt;z-index:251682816;v-text-anchor:middle;mso-width-relative:page;mso-height-relative:page;" filled="f" stroked="t" coordsize="21600,21600" arcsize="0.166666666666667">
            <v:path/>
            <v:fill on="f" focussize="0,0"/>
            <v:stroke weight="1.25pt" color="#000000"/>
            <v:imagedata o:title=""/>
            <o:lock v:ext="edit" aspectratio="f"/>
            <v:textbox>
              <w:txbxContent>
                <w:p>
                  <w:pPr>
                    <w:spacing w:line="240" w:lineRule="exact"/>
                    <w:jc w:val="left"/>
                    <w:rPr>
                      <w:rFonts w:cs="宋体" w:asciiTheme="minorEastAsia" w:hAnsiTheme="minorEastAsia" w:eastAsiaTheme="minorEastAsia"/>
                      <w:b/>
                      <w:color w:val="000000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/>
                      <w:color w:val="000000"/>
                    </w:rPr>
                    <w:t>国资设备处采购科备案及合同审核</w:t>
                  </w:r>
                </w:p>
                <w:p>
                  <w:pPr>
                    <w:spacing w:line="240" w:lineRule="exact"/>
                    <w:jc w:val="left"/>
                    <w:rPr>
                      <w:rFonts w:cs="宋体" w:asciiTheme="minorEastAsia" w:hAnsiTheme="minorEastAsia" w:eastAsiaTheme="minorEastAsia"/>
                      <w:color w:val="000000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</w:rPr>
                    <w:t>需提交材料：</w:t>
                  </w:r>
                </w:p>
                <w:p>
                  <w:pPr>
                    <w:spacing w:line="240" w:lineRule="exact"/>
                    <w:jc w:val="left"/>
                    <w:rPr>
                      <w:rFonts w:cs="宋体" w:asciiTheme="minorEastAsia" w:hAnsiTheme="minorEastAsia" w:eastAsiaTheme="minorEastAsia"/>
                      <w:color w:val="000000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</w:rPr>
                    <w:t>1.《业主单位分散采购评审报告》复印件；</w:t>
                  </w:r>
                </w:p>
                <w:p>
                  <w:pPr>
                    <w:spacing w:line="240" w:lineRule="exact"/>
                    <w:jc w:val="left"/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</w:rPr>
                    <w:t>2．网上公示截图  ；             2.双方签订的全部合同；                3.《合同审核表》</w:t>
                  </w:r>
                </w:p>
              </w:txbxContent>
            </v:textbox>
          </v:roundrect>
        </w:pict>
      </w:r>
      <w:r>
        <w:rPr>
          <w:rFonts w:ascii="宋体" w:hAnsi="宋体" w:cs="宋体"/>
          <w:sz w:val="24"/>
          <w:szCs w:val="24"/>
        </w:rPr>
        <w:pict>
          <v:roundrect id="_x0000_s1060" o:spid="_x0000_s1060" o:spt="2" style="position:absolute;left:0pt;margin-left:141.2pt;margin-top:12.6pt;height:128.15pt;width:143.05pt;z-index:251683840;v-text-anchor:middle;mso-width-relative:page;mso-height-relative:page;" filled="f" stroked="t" coordsize="21600,21600" arcsize="0.166666666666667">
            <v:path/>
            <v:fill on="f" focussize="0,0"/>
            <v:stroke weight="1.25pt" color="#000000"/>
            <v:imagedata o:title=""/>
            <o:lock v:ext="edit" aspectratio="f"/>
            <v:textbox>
              <w:txbxContent>
                <w:p>
                  <w:pPr>
                    <w:spacing w:line="240" w:lineRule="exact"/>
                    <w:jc w:val="left"/>
                    <w:rPr>
                      <w:rFonts w:cs="宋体" w:asciiTheme="minorEastAsia" w:hAnsiTheme="minorEastAsia" w:eastAsiaTheme="minorEastAsia"/>
                      <w:b/>
                      <w:color w:val="000000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/>
                      <w:color w:val="000000"/>
                    </w:rPr>
                    <w:t>国资设备处采购科备案及合同审核</w:t>
                  </w:r>
                </w:p>
                <w:p>
                  <w:pPr>
                    <w:spacing w:line="240" w:lineRule="exact"/>
                    <w:jc w:val="left"/>
                    <w:rPr>
                      <w:rFonts w:cs="宋体" w:asciiTheme="minorEastAsia" w:hAnsiTheme="minorEastAsia" w:eastAsiaTheme="minorEastAsia"/>
                      <w:color w:val="000000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</w:rPr>
                    <w:t>需提交材料：</w:t>
                  </w:r>
                </w:p>
                <w:p>
                  <w:pPr>
                    <w:spacing w:line="240" w:lineRule="exact"/>
                    <w:jc w:val="left"/>
                    <w:rPr>
                      <w:rFonts w:cs="宋体" w:asciiTheme="minorEastAsia" w:hAnsiTheme="minorEastAsia" w:eastAsiaTheme="minorEastAsia"/>
                      <w:color w:val="000000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</w:rPr>
                    <w:t>1.《业主单位分散采购评审报告》；                  2.</w:t>
                  </w:r>
                  <w:r>
                    <w:rPr>
                      <w:rFonts w:hint="eastAsia" w:cs="宋体"/>
                      <w:color w:val="000000"/>
                    </w:rPr>
                    <w:t>中标方案有效截图。</w:t>
                  </w:r>
                </w:p>
                <w:p>
                  <w:pPr>
                    <w:spacing w:line="240" w:lineRule="exact"/>
                    <w:jc w:val="left"/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</w:rPr>
                    <w:t>3.双方签订的全部合同；               4.《合同审核表》</w:t>
                  </w:r>
                </w:p>
              </w:txbxContent>
            </v:textbox>
          </v:roundrect>
        </w:pict>
      </w:r>
    </w:p>
    <w:p>
      <w:pPr>
        <w:spacing w:line="400" w:lineRule="exact"/>
        <w:rPr>
          <w:rFonts w:ascii="宋体" w:hAnsi="宋体" w:cs="宋体"/>
          <w:sz w:val="24"/>
          <w:szCs w:val="24"/>
          <w:shd w:val="clear" w:color="auto" w:fill="FEFEFE"/>
        </w:rPr>
      </w:pPr>
    </w:p>
    <w:p>
      <w:pPr>
        <w:spacing w:line="400" w:lineRule="exact"/>
        <w:rPr>
          <w:rFonts w:ascii="宋体" w:hAnsi="宋体" w:cs="宋体"/>
          <w:sz w:val="24"/>
          <w:szCs w:val="24"/>
          <w:shd w:val="clear" w:color="auto" w:fill="FEFEFE"/>
        </w:rPr>
      </w:pPr>
    </w:p>
    <w:p>
      <w:pPr>
        <w:spacing w:line="400" w:lineRule="exact"/>
        <w:rPr>
          <w:rFonts w:ascii="宋体" w:hAnsi="宋体" w:cs="宋体"/>
          <w:sz w:val="24"/>
          <w:szCs w:val="24"/>
          <w:shd w:val="clear" w:color="auto" w:fill="FEFEFE"/>
        </w:rPr>
      </w:pPr>
    </w:p>
    <w:p>
      <w:pPr>
        <w:spacing w:line="400" w:lineRule="exact"/>
        <w:rPr>
          <w:rFonts w:ascii="宋体" w:hAnsi="宋体" w:cs="宋体"/>
          <w:sz w:val="24"/>
          <w:szCs w:val="24"/>
          <w:shd w:val="clear" w:color="auto" w:fill="FEFEFE"/>
        </w:rPr>
      </w:pPr>
    </w:p>
    <w:p>
      <w:pPr>
        <w:spacing w:line="400" w:lineRule="exact"/>
        <w:rPr>
          <w:rFonts w:ascii="宋体" w:hAnsi="宋体" w:cs="宋体"/>
          <w:sz w:val="24"/>
          <w:szCs w:val="24"/>
          <w:shd w:val="clear" w:color="auto" w:fill="FEFEFE"/>
        </w:rPr>
      </w:pPr>
    </w:p>
    <w:p>
      <w:pPr>
        <w:spacing w:line="400" w:lineRule="exact"/>
        <w:rPr>
          <w:rFonts w:ascii="宋体" w:hAnsi="宋体" w:cs="宋体"/>
          <w:sz w:val="24"/>
          <w:szCs w:val="24"/>
          <w:shd w:val="clear" w:color="auto" w:fill="FEFEFE"/>
        </w:rPr>
      </w:pPr>
    </w:p>
    <w:p>
      <w:pPr>
        <w:spacing w:line="260" w:lineRule="exact"/>
        <w:rPr>
          <w:rFonts w:ascii="宋体" w:hAnsi="宋体" w:cs="宋体"/>
          <w:sz w:val="24"/>
          <w:szCs w:val="24"/>
          <w:shd w:val="clear" w:color="auto" w:fill="FEFEFE"/>
        </w:rPr>
      </w:pPr>
    </w:p>
    <w:p>
      <w:pPr>
        <w:spacing w:line="260" w:lineRule="exact"/>
        <w:rPr>
          <w:rFonts w:ascii="宋体" w:hAnsi="宋体" w:cs="宋体"/>
          <w:sz w:val="18"/>
          <w:szCs w:val="18"/>
          <w:shd w:val="clear" w:color="auto" w:fill="FEFEFE"/>
        </w:rPr>
      </w:pPr>
      <w:r>
        <w:rPr>
          <w:rFonts w:hint="eastAsia" w:ascii="宋体" w:hAnsi="宋体" w:cs="宋体"/>
          <w:sz w:val="18"/>
          <w:szCs w:val="18"/>
          <w:shd w:val="clear" w:color="auto" w:fill="FEFEFE"/>
        </w:rPr>
        <w:t>说明：</w:t>
      </w:r>
    </w:p>
    <w:p>
      <w:pPr>
        <w:spacing w:line="260" w:lineRule="exact"/>
        <w:rPr>
          <w:rFonts w:ascii="宋体" w:hAnsi="宋体" w:cs="宋体"/>
          <w:sz w:val="18"/>
          <w:szCs w:val="18"/>
          <w:shd w:val="clear" w:color="auto" w:fill="FEFEFE"/>
        </w:rPr>
      </w:pPr>
      <w:r>
        <w:rPr>
          <w:rFonts w:hint="eastAsia" w:ascii="宋体" w:hAnsi="宋体" w:cs="宋体"/>
          <w:sz w:val="18"/>
          <w:szCs w:val="18"/>
          <w:shd w:val="clear" w:color="auto" w:fill="FEFEFE"/>
        </w:rPr>
        <w:t>1. 科研仪器设备，指与教学科研活动相关的仪器设备（含满足其使用功能所需的附件、软件、数据、家具、标本、教材、图书资料等、试剂与测序及特殊实验环境等），包括学院（部）、国家重点实验室、工程中心、现代技术教育中心、图书馆，以及博物馆、学校科研平台等单位购买的相关设备。</w:t>
      </w:r>
    </w:p>
    <w:p>
      <w:pPr>
        <w:spacing w:line="240" w:lineRule="exact"/>
        <w:jc w:val="left"/>
        <w:rPr>
          <w:rFonts w:ascii="宋体" w:hAnsi="宋体" w:cs="宋体"/>
          <w:sz w:val="18"/>
          <w:szCs w:val="18"/>
          <w:shd w:val="clear" w:color="auto" w:fill="FEFEFE"/>
        </w:rPr>
      </w:pPr>
      <w:r>
        <w:rPr>
          <w:rFonts w:hint="eastAsia" w:cs="宋体" w:asciiTheme="minorEastAsia" w:hAnsiTheme="minorEastAsia" w:eastAsiaTheme="minorEastAsia"/>
          <w:color w:val="000000"/>
        </w:rPr>
        <w:t>2.</w:t>
      </w:r>
      <w:r>
        <w:rPr>
          <w:rFonts w:hint="eastAsia" w:ascii="宋体" w:hAnsi="宋体" w:cs="宋体"/>
          <w:sz w:val="18"/>
          <w:szCs w:val="18"/>
          <w:shd w:val="clear" w:color="auto" w:fill="FEFEFE"/>
        </w:rPr>
        <w:t>国资设备处采购备案及合同审核范围：</w:t>
      </w:r>
      <w:r>
        <w:rPr>
          <w:rFonts w:hint="eastAsia" w:ascii="宋体" w:hAnsi="宋体" w:cs="宋体"/>
          <w:sz w:val="18"/>
          <w:szCs w:val="18"/>
          <w:highlight w:val="yellow"/>
          <w:shd w:val="clear" w:color="auto" w:fill="FEFEFE"/>
        </w:rPr>
        <w:t>包括仪器设备、软件、家具、图书、教材、校医院药品、教学科研用试剂与测序等</w:t>
      </w:r>
      <w:r>
        <w:rPr>
          <w:rFonts w:hint="eastAsia" w:ascii="宋体" w:hAnsi="宋体" w:cs="宋体"/>
          <w:sz w:val="18"/>
          <w:szCs w:val="18"/>
          <w:shd w:val="clear" w:color="auto" w:fill="FEFEFE"/>
        </w:rPr>
        <w:t>。</w:t>
      </w:r>
    </w:p>
    <w:p>
      <w:pPr>
        <w:spacing w:line="260" w:lineRule="exact"/>
        <w:rPr>
          <w:rFonts w:ascii="宋体" w:hAnsi="宋体" w:cs="宋体"/>
          <w:sz w:val="18"/>
          <w:szCs w:val="18"/>
          <w:shd w:val="clear" w:color="auto" w:fill="FEFEFE"/>
        </w:rPr>
      </w:pPr>
      <w:r>
        <w:rPr>
          <w:rFonts w:hint="eastAsia" w:ascii="宋体" w:hAnsi="宋体" w:cs="宋体"/>
          <w:sz w:val="18"/>
          <w:szCs w:val="18"/>
          <w:shd w:val="clear" w:color="auto" w:fill="FEFEFE"/>
        </w:rPr>
        <w:t>3.《业主单位分散采购备案表》即《业主单位分散采购评审报告》，</w:t>
      </w:r>
      <w:r>
        <w:rPr>
          <w:rFonts w:hint="eastAsia" w:ascii="宋体" w:hAnsi="宋体" w:cs="宋体"/>
          <w:color w:val="FF0000"/>
          <w:sz w:val="18"/>
          <w:szCs w:val="18"/>
          <w:shd w:val="clear" w:color="auto" w:fill="FEFEFE"/>
        </w:rPr>
        <w:t>网上竞价、电子商城</w:t>
      </w:r>
      <w:r>
        <w:rPr>
          <w:rFonts w:hint="eastAsia" w:ascii="宋体" w:hAnsi="宋体" w:cs="宋体"/>
          <w:sz w:val="18"/>
          <w:szCs w:val="18"/>
          <w:shd w:val="clear" w:color="auto" w:fill="FEFEFE"/>
        </w:rPr>
        <w:t>不需要填写其中的“采购清单、技术指标和服务要求等”、“供应商名称及联系方式”、“评审意见及推荐入围供应商”栏目信息；</w:t>
      </w:r>
    </w:p>
    <w:p>
      <w:pPr>
        <w:spacing w:line="260" w:lineRule="exact"/>
        <w:rPr>
          <w:rFonts w:ascii="宋体" w:hAnsi="宋体" w:cs="宋体"/>
          <w:sz w:val="18"/>
          <w:szCs w:val="18"/>
          <w:shd w:val="clear" w:color="auto" w:fill="FEFEFE"/>
        </w:rPr>
      </w:pPr>
      <w:r>
        <w:rPr>
          <w:rFonts w:hint="eastAsia" w:ascii="宋体" w:hAnsi="宋体" w:cs="宋体"/>
          <w:sz w:val="18"/>
          <w:szCs w:val="18"/>
          <w:shd w:val="clear" w:color="auto" w:fill="FEFEFE"/>
        </w:rPr>
        <w:t>4.网上竞价系统网址：http://jj.hzau.edu.cn;</w:t>
      </w:r>
    </w:p>
    <w:p>
      <w:pPr>
        <w:spacing w:line="260" w:lineRule="exact"/>
        <w:rPr>
          <w:rFonts w:ascii="宋体" w:hAnsi="宋体" w:cs="宋体"/>
          <w:sz w:val="18"/>
          <w:szCs w:val="18"/>
          <w:shd w:val="clear" w:color="auto" w:fill="FEFEFE"/>
        </w:rPr>
      </w:pPr>
      <w:r>
        <w:rPr>
          <w:rFonts w:hint="eastAsia" w:ascii="宋体" w:hAnsi="宋体" w:cs="宋体"/>
          <w:sz w:val="18"/>
          <w:szCs w:val="18"/>
          <w:shd w:val="clear" w:color="auto" w:fill="FEFEFE"/>
        </w:rPr>
        <w:t>5.进口货物报价方式：进口货物采用免税人民币包干总价报价，同时，提供免税（CIP武汉）美元报价，用于办理免税手续。进口货物结算：合同金额﹤6万元，采用电汇付款方式（后100%TT）；合同金额≧6万元，采用信用证方式（</w:t>
      </w:r>
      <w:r>
        <w:rPr>
          <w:rFonts w:ascii="宋体" w:hAnsi="宋体" w:cs="宋体"/>
          <w:sz w:val="18"/>
          <w:szCs w:val="18"/>
          <w:shd w:val="clear" w:color="auto" w:fill="FEFEFE"/>
        </w:rPr>
        <w:t>L/C</w:t>
      </w:r>
      <w:r>
        <w:rPr>
          <w:rFonts w:hint="eastAsia" w:ascii="宋体" w:hAnsi="宋体" w:cs="宋体"/>
          <w:sz w:val="18"/>
          <w:szCs w:val="18"/>
          <w:shd w:val="clear" w:color="auto" w:fill="FEFEFE"/>
        </w:rPr>
        <w:t>），到货后，支付</w:t>
      </w:r>
      <w:r>
        <w:rPr>
          <w:rFonts w:ascii="宋体" w:hAnsi="宋体" w:cs="宋体"/>
          <w:sz w:val="18"/>
          <w:szCs w:val="18"/>
          <w:shd w:val="clear" w:color="auto" w:fill="FEFEFE"/>
        </w:rPr>
        <w:t>90%</w:t>
      </w:r>
      <w:r>
        <w:rPr>
          <w:rFonts w:hint="eastAsia" w:ascii="宋体" w:hAnsi="宋体" w:cs="宋体"/>
          <w:sz w:val="18"/>
          <w:szCs w:val="18"/>
          <w:shd w:val="clear" w:color="auto" w:fill="FEFEFE"/>
        </w:rPr>
        <w:t>货款，货物验收合格后支付</w:t>
      </w:r>
      <w:r>
        <w:rPr>
          <w:rFonts w:ascii="宋体" w:hAnsi="宋体" w:cs="宋体"/>
          <w:sz w:val="18"/>
          <w:szCs w:val="18"/>
          <w:shd w:val="clear" w:color="auto" w:fill="FEFEFE"/>
        </w:rPr>
        <w:t>10%</w:t>
      </w:r>
      <w:r>
        <w:rPr>
          <w:rFonts w:hint="eastAsia" w:ascii="宋体" w:hAnsi="宋体" w:cs="宋体"/>
          <w:sz w:val="18"/>
          <w:szCs w:val="18"/>
          <w:shd w:val="clear" w:color="auto" w:fill="FEFEFE"/>
        </w:rPr>
        <w:t>货物尾款。</w:t>
      </w:r>
    </w:p>
    <w:p>
      <w:pPr>
        <w:spacing w:line="260" w:lineRule="exact"/>
        <w:rPr>
          <w:rFonts w:ascii="宋体" w:hAnsi="宋体" w:cs="宋体"/>
          <w:sz w:val="18"/>
          <w:szCs w:val="18"/>
          <w:shd w:val="clear" w:color="auto" w:fill="FEFEFE"/>
        </w:rPr>
      </w:pPr>
      <w:r>
        <w:rPr>
          <w:rFonts w:hint="eastAsia" w:ascii="宋体" w:hAnsi="宋体" w:cs="宋体"/>
          <w:sz w:val="18"/>
          <w:szCs w:val="18"/>
          <w:shd w:val="clear" w:color="auto" w:fill="FEFEFE"/>
        </w:rPr>
        <w:t>6.合同审核流程参照国资设备管理处“分散采购合同签订及审核备案工作流程”。</w:t>
      </w:r>
    </w:p>
    <w:sectPr>
      <w:pgSz w:w="11906" w:h="16838"/>
      <w:pgMar w:top="624" w:right="1361" w:bottom="62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trackRevisions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2F07"/>
    <w:rsid w:val="00012EE7"/>
    <w:rsid w:val="00022F07"/>
    <w:rsid w:val="000A4905"/>
    <w:rsid w:val="000C0920"/>
    <w:rsid w:val="000C3C6B"/>
    <w:rsid w:val="001369F0"/>
    <w:rsid w:val="001C3604"/>
    <w:rsid w:val="001F3641"/>
    <w:rsid w:val="002609FF"/>
    <w:rsid w:val="00274EED"/>
    <w:rsid w:val="00283BA0"/>
    <w:rsid w:val="00307849"/>
    <w:rsid w:val="003206C0"/>
    <w:rsid w:val="00353CCF"/>
    <w:rsid w:val="00354EA0"/>
    <w:rsid w:val="00375EC2"/>
    <w:rsid w:val="00386EB3"/>
    <w:rsid w:val="003B5F8A"/>
    <w:rsid w:val="003D3DF7"/>
    <w:rsid w:val="003E34B6"/>
    <w:rsid w:val="0043090C"/>
    <w:rsid w:val="004F1E39"/>
    <w:rsid w:val="0050323F"/>
    <w:rsid w:val="00586FE1"/>
    <w:rsid w:val="005E3A9B"/>
    <w:rsid w:val="005E6B35"/>
    <w:rsid w:val="005F7DF5"/>
    <w:rsid w:val="00686EA8"/>
    <w:rsid w:val="006F122E"/>
    <w:rsid w:val="00742095"/>
    <w:rsid w:val="00792ED2"/>
    <w:rsid w:val="007B3A2C"/>
    <w:rsid w:val="00805906"/>
    <w:rsid w:val="00825214"/>
    <w:rsid w:val="0087626C"/>
    <w:rsid w:val="008856AB"/>
    <w:rsid w:val="008C31F5"/>
    <w:rsid w:val="008C64FF"/>
    <w:rsid w:val="008C6620"/>
    <w:rsid w:val="008D6A9D"/>
    <w:rsid w:val="009218F4"/>
    <w:rsid w:val="00972058"/>
    <w:rsid w:val="00996425"/>
    <w:rsid w:val="00A43DC1"/>
    <w:rsid w:val="00A70756"/>
    <w:rsid w:val="00AA36CD"/>
    <w:rsid w:val="00AF64C1"/>
    <w:rsid w:val="00B31B71"/>
    <w:rsid w:val="00BB3FBE"/>
    <w:rsid w:val="00BE7EAF"/>
    <w:rsid w:val="00C01D5A"/>
    <w:rsid w:val="00D061C1"/>
    <w:rsid w:val="00D72802"/>
    <w:rsid w:val="00D739A3"/>
    <w:rsid w:val="00DA34D2"/>
    <w:rsid w:val="00E07AED"/>
    <w:rsid w:val="00E14348"/>
    <w:rsid w:val="00E755DB"/>
    <w:rsid w:val="00E93CBA"/>
    <w:rsid w:val="00EA7A54"/>
    <w:rsid w:val="00F50387"/>
    <w:rsid w:val="00F653A9"/>
    <w:rsid w:val="00FD6369"/>
    <w:rsid w:val="00FE32DC"/>
    <w:rsid w:val="27A8026B"/>
    <w:rsid w:val="333F511F"/>
    <w:rsid w:val="75AB62D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8"/>
        <o:r id="V:Rule2" type="connector" idref="#_x0000_s1040"/>
        <o:r id="V:Rule3" type="connector" idref="#_x0000_s1044"/>
        <o:r id="V:Rule4" type="connector" idref="#_x0000_s1046"/>
        <o:r id="V:Rule5" type="connector" idref="#_x0000_s1047"/>
        <o:r id="V:Rule6" type="connector" idref="#_x0000_s1048"/>
        <o:r id="V:Rule7" type="connector" idref="#_x0000_s1051"/>
        <o:r id="V:Rule8" type="connector" idref="#_x0000_s1055"/>
        <o:r id="V:Rule9" type="connector" idref="#_x0000_s1056"/>
        <o:r id="V:Rule10" type="connector" idref="#_x0000_s105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locked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locked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locked/>
    <w:uiPriority w:val="99"/>
    <w:rPr>
      <w:rFonts w:ascii="Calibri" w:hAnsi="Calibri" w:eastAsia="宋体" w:cs="Calibri"/>
      <w:sz w:val="18"/>
      <w:szCs w:val="18"/>
    </w:rPr>
  </w:style>
  <w:style w:type="paragraph" w:customStyle="1" w:styleId="11">
    <w:name w:val="列出段落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47"/>
    <customShpInfo spid="_x0000_s1033"/>
    <customShpInfo spid="_x0000_s1044"/>
    <customShpInfo spid="_x0000_s1040"/>
    <customShpInfo spid="_x0000_s1038"/>
    <customShpInfo spid="_x0000_s1045"/>
    <customShpInfo spid="_x0000_s1041"/>
    <customShpInfo spid="_x0000_s1042"/>
    <customShpInfo spid="_x0000_s1048"/>
    <customShpInfo spid="_x0000_s1051"/>
    <customShpInfo spid="_x0000_s1046"/>
    <customShpInfo spid="_x0000_s1054"/>
    <customShpInfo spid="_x0000_s1053"/>
    <customShpInfo spid="_x0000_s1052"/>
    <customShpInfo spid="_x0000_s1058"/>
    <customShpInfo spid="_x0000_s1056"/>
    <customShpInfo spid="_x0000_s1055"/>
    <customShpInfo spid="_x0000_s1061"/>
    <customShpInfo spid="_x0000_s1059"/>
    <customShpInfo spid="_x0000_s1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86</Words>
  <Characters>492</Characters>
  <Lines>4</Lines>
  <Paragraphs>1</Paragraphs>
  <TotalTime>0</TotalTime>
  <ScaleCrop>false</ScaleCrop>
  <LinksUpToDate>false</LinksUpToDate>
  <CharactersWithSpaces>577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2017-04-23T10:25:00Z</dcterms:created>
  <dc:creator>admin</dc:creator>
  <cp:lastModifiedBy>动科院书记</cp:lastModifiedBy>
  <dcterms:modified xsi:type="dcterms:W3CDTF">2017-05-31T01:44:57Z</dcterms:modified>
  <dc:title>采购科业务受理范围及办理方式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